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7DC9" w14:textId="77777777" w:rsidR="0035692E" w:rsidRDefault="00D54A8A" w:rsidP="0035692E">
      <w:pPr>
        <w:jc w:val="right"/>
      </w:pPr>
      <w:r>
        <w:t>Warszawa, 22</w:t>
      </w:r>
      <w:r w:rsidR="0035692E" w:rsidRPr="0035692E">
        <w:t xml:space="preserve"> kwietnia 2025 r.</w:t>
      </w:r>
    </w:p>
    <w:p w14:paraId="46E65353" w14:textId="65321391" w:rsidR="001B6751" w:rsidRDefault="00F61BE1" w:rsidP="00F61BE1">
      <w:pPr>
        <w:jc w:val="center"/>
        <w:rPr>
          <w:b/>
          <w:bCs/>
          <w:sz w:val="32"/>
        </w:rPr>
      </w:pPr>
      <w:r>
        <w:br/>
      </w:r>
      <w:r w:rsidR="00F902D9">
        <w:rPr>
          <w:b/>
          <w:bCs/>
          <w:sz w:val="32"/>
        </w:rPr>
        <w:t>Zwiększona pula miejsc</w:t>
      </w:r>
      <w:r>
        <w:rPr>
          <w:b/>
          <w:bCs/>
          <w:sz w:val="32"/>
        </w:rPr>
        <w:t xml:space="preserve"> i sponsor tytularny 47. Maratonu Warszawskiego!</w:t>
      </w:r>
    </w:p>
    <w:p w14:paraId="0D177065" w14:textId="77777777" w:rsidR="001B6751" w:rsidRPr="001D2727" w:rsidRDefault="001B6751" w:rsidP="005217A9">
      <w:pPr>
        <w:jc w:val="both"/>
        <w:rPr>
          <w:b/>
          <w:bCs/>
        </w:rPr>
      </w:pPr>
    </w:p>
    <w:p w14:paraId="573F92FB" w14:textId="70B14C81" w:rsidR="001B6751" w:rsidRPr="001D2727" w:rsidDel="00F964C9" w:rsidRDefault="00891834" w:rsidP="001D2727">
      <w:pPr>
        <w:jc w:val="both"/>
        <w:rPr>
          <w:del w:id="0" w:author="Magda Skrocka" w:date="2025-04-23T17:09:00Z" w16du:dateUtc="2025-04-23T15:09:00Z"/>
          <w:b/>
        </w:rPr>
      </w:pPr>
      <w:r>
        <w:rPr>
          <w:b/>
        </w:rPr>
        <w:t xml:space="preserve">Fundacja Maraton Warszawski kontynuuje współpracę z Nationale-Nederlanden. </w:t>
      </w:r>
      <w:r w:rsidR="00F964C9">
        <w:rPr>
          <w:b/>
        </w:rPr>
        <w:t>J</w:t>
      </w:r>
      <w:r>
        <w:rPr>
          <w:b/>
        </w:rPr>
        <w:t xml:space="preserve">uż </w:t>
      </w:r>
      <w:r w:rsidR="00DD7EB3" w:rsidRPr="001D2727">
        <w:rPr>
          <w:b/>
        </w:rPr>
        <w:t xml:space="preserve">28 września 2025 roku Warszawa po raz kolejny stanie się areną wielkich sportowych </w:t>
      </w:r>
      <w:r w:rsidR="00A80020">
        <w:rPr>
          <w:b/>
        </w:rPr>
        <w:t>emocji</w:t>
      </w:r>
      <w:r w:rsidR="00DD7EB3" w:rsidRPr="001D2727">
        <w:rPr>
          <w:b/>
        </w:rPr>
        <w:t xml:space="preserve">, społecznego zaangażowania i promocji zdrowego stylu życia. </w:t>
      </w:r>
      <w:r w:rsidR="001B6751" w:rsidRPr="001D2727">
        <w:rPr>
          <w:b/>
        </w:rPr>
        <w:t>47. Nationale-Nederlanden Maraton Warszawski zapowiada się na</w:t>
      </w:r>
      <w:r w:rsidR="00A80020">
        <w:rPr>
          <w:b/>
        </w:rPr>
        <w:t xml:space="preserve"> biegowe</w:t>
      </w:r>
      <w:r w:rsidR="001B6751" w:rsidRPr="001D2727">
        <w:rPr>
          <w:b/>
        </w:rPr>
        <w:t xml:space="preserve"> wydarzenie sezonu – z nową trasą, zwiększonym limitem uczestni</w:t>
      </w:r>
      <w:r w:rsidR="00523CF1">
        <w:rPr>
          <w:b/>
        </w:rPr>
        <w:t>ków i Mistrzostwami Polski</w:t>
      </w:r>
      <w:r w:rsidR="001B6751" w:rsidRPr="001D2727">
        <w:rPr>
          <w:b/>
        </w:rPr>
        <w:t xml:space="preserve">. </w:t>
      </w:r>
    </w:p>
    <w:p w14:paraId="3CF67B2E" w14:textId="77777777" w:rsidR="001B6751" w:rsidRPr="001D2727" w:rsidRDefault="001B6751" w:rsidP="001D2727">
      <w:pPr>
        <w:jc w:val="both"/>
        <w:rPr>
          <w:b/>
        </w:rPr>
      </w:pPr>
    </w:p>
    <w:p w14:paraId="56E05EF0" w14:textId="745534C3" w:rsidR="005570AB" w:rsidRPr="001D2727" w:rsidRDefault="00A90AFB" w:rsidP="001D2727">
      <w:pPr>
        <w:jc w:val="both"/>
        <w:rPr>
          <w:b/>
        </w:rPr>
      </w:pPr>
      <w:r w:rsidRPr="001D2727">
        <w:rPr>
          <w:b/>
        </w:rPr>
        <w:t xml:space="preserve">Nationale-Nederlanden </w:t>
      </w:r>
      <w:r w:rsidR="00FA6487" w:rsidRPr="001D2727">
        <w:rPr>
          <w:b/>
        </w:rPr>
        <w:t>ponownie</w:t>
      </w:r>
      <w:r w:rsidRPr="001D2727">
        <w:rPr>
          <w:b/>
        </w:rPr>
        <w:t xml:space="preserve"> sponsor</w:t>
      </w:r>
      <w:r w:rsidR="00FA6487" w:rsidRPr="001D2727">
        <w:rPr>
          <w:b/>
        </w:rPr>
        <w:t>em</w:t>
      </w:r>
      <w:r w:rsidRPr="001D2727">
        <w:rPr>
          <w:b/>
        </w:rPr>
        <w:t xml:space="preserve"> tytularny</w:t>
      </w:r>
      <w:r w:rsidR="006F748B">
        <w:rPr>
          <w:b/>
        </w:rPr>
        <w:t>m</w:t>
      </w:r>
    </w:p>
    <w:p w14:paraId="78A7051C" w14:textId="5129F124" w:rsidR="005570AB" w:rsidRDefault="001E1F17" w:rsidP="001D2727">
      <w:pPr>
        <w:spacing w:before="100" w:beforeAutospacing="1" w:after="100" w:afterAutospacing="1" w:line="240" w:lineRule="auto"/>
        <w:jc w:val="both"/>
      </w:pPr>
      <w:r w:rsidRPr="001D2727">
        <w:t xml:space="preserve">Fundacja „Maraton Warszawski” </w:t>
      </w:r>
      <w:r w:rsidR="004C5967">
        <w:t xml:space="preserve">oraz Nationale-Nederlanden </w:t>
      </w:r>
      <w:r w:rsidR="004C3B2B">
        <w:t xml:space="preserve">po raz kolejny połączyły siły. Ubezpieczyciel </w:t>
      </w:r>
      <w:r w:rsidR="009E2DBD">
        <w:t xml:space="preserve"> ponownie </w:t>
      </w:r>
      <w:r w:rsidR="00523CF1">
        <w:t>został sponsorem tytularnym największego</w:t>
      </w:r>
      <w:r w:rsidRPr="001D2727">
        <w:t xml:space="preserve"> maratonu w Polsce. To kontynuacja udanej współpracy, która od dwóch lat przynosi realne korzyści – wspiera rozwój środowiska biegowego, angażuje społeczność i promuje zdrowy styl życia</w:t>
      </w:r>
      <w:r w:rsidR="005570AB" w:rsidRPr="001D2727">
        <w:t>. „</w:t>
      </w:r>
      <w:r w:rsidR="005570AB" w:rsidRPr="001D2727">
        <w:rPr>
          <w:i/>
          <w:iCs/>
        </w:rPr>
        <w:t>Przez ostatnie dwa lata współpracy wspólnie rozwijaliśmy kulturę biegową i tworzyliśmy przestrzeń nie tylko dla biegaczy, ale także dla kibiców i całych rodzin. Cieszymy się, że możemy kontynuować ten wysiłek i wierzymy, że nadchodzący 47. Nationale-Nederlanden Maraton Warszawski przyniesie jeszcze więcej pozytywnej energii i emocji. Występowanie po raz kolejny jako sponsor tytularny maratonu symbolizuje także nasze długofalowe zaangażowanie w promowanie zdrowego stylu życia oraz wspieranie Polek i Polaków w profilaktyce zdrowotnej. Sport to nie tylko aktywność fizyczna i sposób na spędzenie wolnego czasu, to przede wszystkim forma zadbania o siebie i swoje zdrowie, zarówno fizyczne, jak i psychiczne</w:t>
      </w:r>
      <w:r w:rsidR="00FA6487" w:rsidRPr="001D2727">
        <w:t>”</w:t>
      </w:r>
      <w:r w:rsidR="005570AB" w:rsidRPr="001D2727">
        <w:t xml:space="preserve"> –  mówi </w:t>
      </w:r>
      <w:r w:rsidR="005570AB" w:rsidRPr="00755B44">
        <w:rPr>
          <w:bCs/>
        </w:rPr>
        <w:t>Marta Maszewska-Danielewicz</w:t>
      </w:r>
      <w:r w:rsidR="005570AB" w:rsidRPr="001D2727">
        <w:t>, dyrektorka ds. komunikacji marketingowej i marki w Nationale-Nederlanden.</w:t>
      </w:r>
    </w:p>
    <w:p w14:paraId="3A7C00E7" w14:textId="77777777" w:rsidR="00EB46C2" w:rsidRDefault="00EB46C2" w:rsidP="00EB46C2">
      <w:pPr>
        <w:spacing w:before="100" w:beforeAutospacing="1" w:after="100" w:afterAutospacing="1" w:line="240" w:lineRule="auto"/>
        <w:jc w:val="both"/>
        <w:rPr>
          <w:b/>
        </w:rPr>
      </w:pPr>
      <w:r w:rsidRPr="001D2727">
        <w:rPr>
          <w:b/>
        </w:rPr>
        <w:t>Kto pierwszy, ten biegnie</w:t>
      </w:r>
      <w:r>
        <w:rPr>
          <w:b/>
        </w:rPr>
        <w:t>. T</w:t>
      </w:r>
      <w:r w:rsidRPr="005B42CF">
        <w:rPr>
          <w:b/>
        </w:rPr>
        <w:t>eraz aż 13 000 miejsc!</w:t>
      </w:r>
    </w:p>
    <w:p w14:paraId="7D432C98" w14:textId="2437DCAF" w:rsidR="00523CF1" w:rsidRDefault="00F61BE1" w:rsidP="001D2727">
      <w:pPr>
        <w:spacing w:before="100" w:beforeAutospacing="1" w:after="100" w:afterAutospacing="1" w:line="240" w:lineRule="auto"/>
        <w:jc w:val="both"/>
      </w:pPr>
      <w:r w:rsidRPr="00F61BE1">
        <w:t>W związku z dużym zainteresowaniem 47. Nationale-Nederlanden Maratonem Warszawskim organizatorzy zdecydowali się zwiększyć limit uczestników z 9 000 do rekordowych 13 000 osób. Po raz pierwszy w historii tego wydarzenia celem jest przekroczenie granicy 10 000 biegaczy na mecie. Już kilka miesięcy przed startem przyznano ponad 6 000 numerów startowych, co oznacza, że niemal połowa nowego limitu została już wykorzystana. Gdyby obowiązywał wcześniejszy limit, zapisy musiałyby zostać zamknięte znacznie wcześniej. Organizatorzy, widząc ogromne zaangażowanie i entuzjazm biegaczy, chcą wspólnie z uczestnikami stworzyć wydarzenie na naprawdę rekordową skalę</w:t>
      </w:r>
      <w:ins w:id="1" w:author="Maciejewska,  (Agnieszka)" w:date="2025-04-23T15:39:00Z" w16du:dateUtc="2025-04-23T13:39:00Z">
        <w:r w:rsidR="00FA6E02">
          <w:t>.</w:t>
        </w:r>
      </w:ins>
    </w:p>
    <w:p w14:paraId="52545114" w14:textId="77777777" w:rsidR="00F61BE1" w:rsidRDefault="00F61BE1" w:rsidP="001D2727">
      <w:pPr>
        <w:spacing w:before="100" w:beforeAutospacing="1" w:after="100" w:afterAutospacing="1" w:line="240" w:lineRule="auto"/>
        <w:jc w:val="both"/>
      </w:pPr>
    </w:p>
    <w:p w14:paraId="1EEC35C2" w14:textId="77777777" w:rsidR="00F61BE1" w:rsidRPr="001D2727" w:rsidRDefault="00F61BE1" w:rsidP="001D2727">
      <w:pPr>
        <w:spacing w:before="100" w:beforeAutospacing="1" w:after="100" w:afterAutospacing="1" w:line="240" w:lineRule="auto"/>
        <w:jc w:val="both"/>
      </w:pPr>
    </w:p>
    <w:p w14:paraId="1512C991" w14:textId="77777777" w:rsidR="00B969DF" w:rsidRPr="001D2727" w:rsidRDefault="00B969DF" w:rsidP="001D2727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1D2727">
        <w:rPr>
          <w:b/>
          <w:bCs/>
        </w:rPr>
        <w:lastRenderedPageBreak/>
        <w:t>Znamy trasę 47.</w:t>
      </w:r>
      <w:r w:rsidR="001B6751" w:rsidRPr="001D2727">
        <w:rPr>
          <w:b/>
          <w:bCs/>
        </w:rPr>
        <w:t xml:space="preserve"> Nationale-Nederlanden</w:t>
      </w:r>
      <w:r w:rsidRPr="001D2727">
        <w:rPr>
          <w:b/>
          <w:bCs/>
        </w:rPr>
        <w:t xml:space="preserve"> Maratonu </w:t>
      </w:r>
      <w:r w:rsidR="001B6751" w:rsidRPr="001D2727">
        <w:rPr>
          <w:b/>
          <w:bCs/>
        </w:rPr>
        <w:t>Warszawskiego</w:t>
      </w:r>
      <w:r w:rsidRPr="001D2727">
        <w:rPr>
          <w:b/>
          <w:bCs/>
        </w:rPr>
        <w:t xml:space="preserve">– stolica </w:t>
      </w:r>
      <w:r w:rsidR="00130DDD" w:rsidRPr="001D2727">
        <w:rPr>
          <w:b/>
          <w:bCs/>
        </w:rPr>
        <w:t>czeka</w:t>
      </w:r>
      <w:r w:rsidRPr="001D2727">
        <w:rPr>
          <w:b/>
          <w:bCs/>
        </w:rPr>
        <w:t xml:space="preserve"> na biegowe </w:t>
      </w:r>
      <w:r w:rsidR="00130DDD" w:rsidRPr="001D2727">
        <w:rPr>
          <w:b/>
          <w:bCs/>
        </w:rPr>
        <w:t>emocje</w:t>
      </w:r>
      <w:r w:rsidRPr="001D2727">
        <w:rPr>
          <w:b/>
          <w:bCs/>
        </w:rPr>
        <w:t>!</w:t>
      </w:r>
    </w:p>
    <w:p w14:paraId="0CCB8D61" w14:textId="77777777" w:rsidR="009B4A7E" w:rsidRPr="001D2727" w:rsidRDefault="00B969DF" w:rsidP="001D2727">
      <w:pPr>
        <w:spacing w:before="100" w:beforeAutospacing="1" w:after="100" w:afterAutospacing="1" w:line="240" w:lineRule="auto"/>
        <w:jc w:val="both"/>
      </w:pPr>
      <w:r w:rsidRPr="001D2727">
        <w:t xml:space="preserve">Tegoroczna edycja odbędzie się </w:t>
      </w:r>
      <w:r w:rsidRPr="001D2727">
        <w:rPr>
          <w:b/>
        </w:rPr>
        <w:t>28 września 2025 roku</w:t>
      </w:r>
      <w:r w:rsidRPr="001D2727">
        <w:t xml:space="preserve"> i – jak co roku – poprowadzi biegaczy przez </w:t>
      </w:r>
      <w:r w:rsidR="0051151F" w:rsidRPr="001D2727">
        <w:t>najciekawsze zakątki</w:t>
      </w:r>
      <w:r w:rsidRPr="001D2727">
        <w:t xml:space="preserve"> Warszawy. </w:t>
      </w:r>
      <w:r w:rsidR="00065E01" w:rsidRPr="001D2727">
        <w:rPr>
          <w:rFonts w:cstheme="minorHAnsi"/>
        </w:rPr>
        <w:t>Start i meta tradycyjnie zlokalizowane będą w sercu Warszawy, na ul. Świętokrzyskiej, pomiędzy ul. Marszałkowską a E. Plater.</w:t>
      </w:r>
      <w:r w:rsidR="009B4A7E" w:rsidRPr="001D2727">
        <w:t xml:space="preserve"> W tym roku trasa została zmodyfikowana, by zapewnić jeszcze lepsze warunki do biegu – jest szybsza, płynniejsza i bardziej widowiskowa. Maraton to też świetna okazja dla kibiców – czeka na nich wiele emocji, pozytywna energia i możliwość wspólnego przeżywania tego dnia razem z tysiącami biegaczy. </w:t>
      </w:r>
    </w:p>
    <w:p w14:paraId="1A58B6D8" w14:textId="1D1F631A" w:rsidR="004D32C9" w:rsidRPr="001D2727" w:rsidRDefault="00313CBD" w:rsidP="004D32C9">
      <w:pPr>
        <w:jc w:val="both"/>
        <w:rPr>
          <w:rFonts w:eastAsiaTheme="majorEastAsia" w:cstheme="minorHAnsi"/>
          <w:color w:val="000000" w:themeColor="text1"/>
          <w:lang w:eastAsia="pl-PL"/>
        </w:rPr>
      </w:pPr>
      <w:r w:rsidRPr="001D2727">
        <w:t xml:space="preserve">Pełna informacja o trasie dostępna na </w:t>
      </w:r>
      <w:hyperlink r:id="rId6" w:history="1">
        <w:r w:rsidR="004D32C9" w:rsidRPr="00F964C9">
          <w:t>https://nnmaratonwarszawski.com/</w:t>
        </w:r>
      </w:hyperlink>
    </w:p>
    <w:p w14:paraId="77FB8393" w14:textId="309C108E" w:rsidR="00313CBD" w:rsidRPr="001D2727" w:rsidRDefault="00313CBD" w:rsidP="001D2727">
      <w:pPr>
        <w:jc w:val="both"/>
      </w:pPr>
    </w:p>
    <w:p w14:paraId="06F3873B" w14:textId="77777777" w:rsidR="00AC50AB" w:rsidRPr="001D2727" w:rsidRDefault="00AC50AB" w:rsidP="001D2727">
      <w:pPr>
        <w:spacing w:before="100" w:beforeAutospacing="1" w:after="100" w:afterAutospacing="1" w:line="240" w:lineRule="auto"/>
        <w:jc w:val="both"/>
        <w:rPr>
          <w:b/>
        </w:rPr>
      </w:pPr>
      <w:r w:rsidRPr="001D2727">
        <w:rPr>
          <w:b/>
        </w:rPr>
        <w:t>Mistrzowskie tempo na ulicach stolicy</w:t>
      </w:r>
    </w:p>
    <w:p w14:paraId="47979A68" w14:textId="77777777" w:rsidR="00B969DF" w:rsidRPr="001D2727" w:rsidRDefault="00B969DF" w:rsidP="001D2727">
      <w:pPr>
        <w:spacing w:before="100" w:beforeAutospacing="1" w:after="100" w:afterAutospacing="1" w:line="240" w:lineRule="auto"/>
        <w:jc w:val="both"/>
        <w:rPr>
          <w:i/>
        </w:rPr>
      </w:pPr>
      <w:r w:rsidRPr="001D2727">
        <w:t xml:space="preserve">Tym razem </w:t>
      </w:r>
      <w:r w:rsidRPr="001D2727">
        <w:rPr>
          <w:rStyle w:val="Pogrubienie"/>
          <w:b w:val="0"/>
        </w:rPr>
        <w:t>na trasie maratonu rozegrają się również Mistrzostwa Polski w Maratonie</w:t>
      </w:r>
      <w:r w:rsidRPr="001D2727">
        <w:rPr>
          <w:b/>
        </w:rPr>
        <w:t>.</w:t>
      </w:r>
      <w:r w:rsidRPr="001D2727">
        <w:t xml:space="preserve"> To oznacza, że obok tysięcy biegaczy amatorów pojawią się również najlepsi zawodnicy długodystansowi w kraju, walczący o prestiżowy tytuł i miejsce na podium. </w:t>
      </w:r>
      <w:r w:rsidR="00E5529D" w:rsidRPr="001D2727">
        <w:t>„</w:t>
      </w:r>
      <w:r w:rsidR="00E5529D" w:rsidRPr="001D2727">
        <w:rPr>
          <w:i/>
        </w:rPr>
        <w:t xml:space="preserve">Cieszymy się, że po raz kolejny możemy współpracować z tak zaangażowanym partnerem, jak Nationale-Nederlanden, który wspiera </w:t>
      </w:r>
      <w:r w:rsidR="0051151F" w:rsidRPr="001D2727">
        <w:rPr>
          <w:i/>
        </w:rPr>
        <w:t xml:space="preserve">nasze działania i pomaga w organizacji tego wyjątkowego wydarzenia. Tegoroczny sezon pokazuje, że polskie bieganie długodystansowe znajduje się w bardzo ciekawym momencie rozwoju – obserwujemy rosnącą konkurencję, coraz lepsze wyniki i nowe nazwiska w czołówce. </w:t>
      </w:r>
      <w:r w:rsidR="00E5529D" w:rsidRPr="001D2727">
        <w:rPr>
          <w:i/>
        </w:rPr>
        <w:t xml:space="preserve">Wierzymy, że do września forma zawodników będzie nadal wzrastać, a Mistrzostwa Polski, rozegrane w ramach 47. Nationale-Nederlanden Maratonu Warszawskiego, dostarczą kibicom emocji na najwyższym poziomie” </w:t>
      </w:r>
      <w:r w:rsidR="00E5529D" w:rsidRPr="001D2727">
        <w:t xml:space="preserve">– mówi Marek </w:t>
      </w:r>
      <w:proofErr w:type="spellStart"/>
      <w:r w:rsidR="00E5529D" w:rsidRPr="001D2727">
        <w:t>Tronina</w:t>
      </w:r>
      <w:proofErr w:type="spellEnd"/>
      <w:r w:rsidR="00E5529D" w:rsidRPr="001D2727">
        <w:t>, prezes Fundacji „Maraton Warszawski”.</w:t>
      </w:r>
    </w:p>
    <w:p w14:paraId="33DE1742" w14:textId="7B932C9A" w:rsidR="00413850" w:rsidRPr="00F964C9" w:rsidRDefault="00413850" w:rsidP="001D2727">
      <w:pPr>
        <w:jc w:val="both"/>
        <w:rPr>
          <w:b/>
        </w:rPr>
      </w:pPr>
      <w:r w:rsidRPr="001D2727">
        <w:rPr>
          <w:b/>
        </w:rPr>
        <w:t>Biegniesz czy kibicujesz? Bądź częścią 47. Nationale-Ned</w:t>
      </w:r>
      <w:r w:rsidR="0051151F" w:rsidRPr="001D2727">
        <w:rPr>
          <w:b/>
        </w:rPr>
        <w:t>erlanden Maratonu Warszawskiego</w:t>
      </w:r>
    </w:p>
    <w:p w14:paraId="6A2EFD51" w14:textId="77777777" w:rsidR="00415F85" w:rsidRPr="001D2727" w:rsidRDefault="00415F85" w:rsidP="001D2727">
      <w:pPr>
        <w:spacing w:after="0"/>
        <w:jc w:val="both"/>
        <w:rPr>
          <w:rFonts w:eastAsiaTheme="majorEastAsia" w:cstheme="minorHAnsi"/>
          <w:color w:val="000000" w:themeColor="text1"/>
          <w:lang w:eastAsia="pl-PL"/>
        </w:rPr>
      </w:pPr>
      <w:r w:rsidRPr="001D2727">
        <w:rPr>
          <w:rFonts w:eastAsiaTheme="majorEastAsia" w:cstheme="minorHAnsi"/>
          <w:color w:val="000000" w:themeColor="text1"/>
          <w:lang w:eastAsia="pl-PL"/>
        </w:rPr>
        <w:t>Wszystkie najważniejsze informacje dotyczące wydarzenia znajdują się pod linkiem:</w:t>
      </w:r>
    </w:p>
    <w:p w14:paraId="27B8EB10" w14:textId="77777777" w:rsidR="00415F85" w:rsidRPr="001D2727" w:rsidRDefault="00415F85" w:rsidP="001D2727">
      <w:pPr>
        <w:jc w:val="both"/>
        <w:rPr>
          <w:rFonts w:eastAsiaTheme="majorEastAsia" w:cstheme="minorHAnsi"/>
          <w:color w:val="000000" w:themeColor="text1"/>
          <w:lang w:eastAsia="pl-PL"/>
        </w:rPr>
      </w:pPr>
      <w:hyperlink r:id="rId7" w:history="1">
        <w:r w:rsidRPr="001D2727">
          <w:rPr>
            <w:rStyle w:val="Hipercze"/>
            <w:rFonts w:eastAsiaTheme="majorEastAsia" w:cstheme="minorHAnsi"/>
            <w:lang w:eastAsia="pl-PL"/>
          </w:rPr>
          <w:t>https://nnmaratonwarszawski.com/</w:t>
        </w:r>
      </w:hyperlink>
    </w:p>
    <w:p w14:paraId="7C1E8818" w14:textId="77777777" w:rsidR="00415F85" w:rsidRPr="001D2727" w:rsidRDefault="00415F85" w:rsidP="001D2727">
      <w:pPr>
        <w:spacing w:after="0" w:line="360" w:lineRule="auto"/>
        <w:jc w:val="both"/>
        <w:rPr>
          <w:rFonts w:eastAsiaTheme="majorEastAsia" w:cstheme="minorHAnsi"/>
          <w:color w:val="000000" w:themeColor="text1"/>
          <w:lang w:eastAsia="pl-PL"/>
        </w:rPr>
      </w:pPr>
      <w:r w:rsidRPr="001D2727">
        <w:rPr>
          <w:rFonts w:eastAsiaTheme="majorEastAsia" w:cstheme="minorHAnsi"/>
          <w:color w:val="000000" w:themeColor="text1"/>
          <w:lang w:eastAsia="pl-PL"/>
        </w:rPr>
        <w:t xml:space="preserve">Rejestracja na biegi odbywa się w Panelu Biegacza: </w:t>
      </w:r>
    </w:p>
    <w:p w14:paraId="3A580544" w14:textId="77777777" w:rsidR="00415F85" w:rsidRPr="001D2727" w:rsidRDefault="00415F85" w:rsidP="001D2727">
      <w:pPr>
        <w:spacing w:after="0" w:line="360" w:lineRule="auto"/>
        <w:jc w:val="both"/>
        <w:rPr>
          <w:rFonts w:eastAsiaTheme="majorEastAsia" w:cstheme="minorHAnsi"/>
          <w:color w:val="000000" w:themeColor="text1"/>
          <w:lang w:eastAsia="pl-PL"/>
        </w:rPr>
      </w:pPr>
      <w:hyperlink r:id="rId8" w:history="1">
        <w:r w:rsidRPr="001D2727">
          <w:rPr>
            <w:rStyle w:val="Hipercze"/>
            <w:rFonts w:eastAsiaTheme="majorEastAsia" w:cstheme="minorHAnsi"/>
            <w:lang w:eastAsia="pl-PL"/>
          </w:rPr>
          <w:t>https://rejestracja.maratonwarszawski.com</w:t>
        </w:r>
      </w:hyperlink>
    </w:p>
    <w:p w14:paraId="5DCEE7FB" w14:textId="77777777" w:rsidR="00E60A4D" w:rsidRDefault="00E60A4D"/>
    <w:p w14:paraId="65A65FB3" w14:textId="77777777" w:rsidR="00F56F81" w:rsidRPr="00BA67CC" w:rsidRDefault="00F56F81" w:rsidP="00F56F81">
      <w:pPr>
        <w:jc w:val="center"/>
        <w:rPr>
          <w:rFonts w:cstheme="minorHAnsi"/>
        </w:rPr>
      </w:pPr>
      <w:r w:rsidRPr="00BA67CC">
        <w:rPr>
          <w:rFonts w:cstheme="minorHAnsi"/>
        </w:rPr>
        <w:t>***</w:t>
      </w:r>
    </w:p>
    <w:p w14:paraId="61C91EF9" w14:textId="70E2141B" w:rsidR="00F56F81" w:rsidRPr="00BA67CC" w:rsidRDefault="00F56F81" w:rsidP="00F56F81">
      <w:pPr>
        <w:rPr>
          <w:rFonts w:cstheme="minorHAnsi"/>
          <w:b/>
          <w:sz w:val="16"/>
          <w:szCs w:val="16"/>
        </w:rPr>
      </w:pPr>
      <w:r w:rsidRPr="00BA67CC">
        <w:rPr>
          <w:rFonts w:cstheme="minorHAnsi"/>
          <w:b/>
          <w:sz w:val="16"/>
          <w:szCs w:val="16"/>
        </w:rPr>
        <w:t>Fundacja „Maraton Warszawski” jest liderem w branży biegów masowych i organizatorem największego maratonu w kraju. W swoim portfolio posiada takie cykliczne imprezy jak Maraton Warszawski, Półmaraton Warszawski, Maraton Sztafet. Jest współorganizatorem Warszawskiej Triady Biegowej „Zabiegaj o Pamięć”, biegów Konstytucji 3 Maja, Powstania Warszawskiego i Niepodległości. Od lat promuje zdrowie, wspiera sport amatorski, prowadzi największy charytatywny program biegowy w Polsce - #BiegamDobrze i jest wydawcą kultowego portalu MagazynBieganie.pl.</w:t>
      </w:r>
    </w:p>
    <w:p w14:paraId="7BB61F6E" w14:textId="77777777" w:rsidR="00F56F81" w:rsidRPr="00BA67CC" w:rsidRDefault="00F56F81" w:rsidP="00F56F81">
      <w:pPr>
        <w:rPr>
          <w:rFonts w:cstheme="minorHAnsi"/>
          <w:b/>
          <w:sz w:val="16"/>
          <w:szCs w:val="16"/>
        </w:rPr>
      </w:pPr>
      <w:r w:rsidRPr="00BA67CC">
        <w:rPr>
          <w:rFonts w:cstheme="minorHAnsi"/>
          <w:b/>
          <w:sz w:val="16"/>
          <w:szCs w:val="16"/>
        </w:rPr>
        <w:t>Kontakt dla mediów:</w:t>
      </w:r>
    </w:p>
    <w:p w14:paraId="0A130277" w14:textId="334A404F" w:rsidR="00415F85" w:rsidRPr="00F964C9" w:rsidRDefault="00F56F81">
      <w:pPr>
        <w:rPr>
          <w:rFonts w:cstheme="minorHAnsi"/>
          <w:sz w:val="16"/>
          <w:szCs w:val="16"/>
        </w:rPr>
      </w:pPr>
      <w:r w:rsidRPr="00BA67CC">
        <w:rPr>
          <w:rFonts w:cstheme="minorHAnsi"/>
          <w:b/>
          <w:sz w:val="16"/>
          <w:szCs w:val="16"/>
        </w:rPr>
        <w:t xml:space="preserve">Fundacja „Maraton Warszawski”, </w:t>
      </w:r>
      <w:r w:rsidRPr="00BA67CC">
        <w:rPr>
          <w:rFonts w:cstheme="minorHAnsi"/>
          <w:sz w:val="16"/>
          <w:szCs w:val="16"/>
        </w:rPr>
        <w:t xml:space="preserve">Beata Ponikiewska, +48 507 583 800, </w:t>
      </w:r>
      <w:hyperlink r:id="rId9" w:history="1">
        <w:r w:rsidR="00F964C9" w:rsidRPr="004F660F">
          <w:rPr>
            <w:rStyle w:val="Hipercze"/>
            <w:rFonts w:cstheme="minorHAnsi"/>
            <w:sz w:val="16"/>
            <w:szCs w:val="16"/>
          </w:rPr>
          <w:t>beata.ponikiewska@maratonwarszawski.com</w:t>
        </w:r>
      </w:hyperlink>
      <w:r w:rsidR="00F964C9">
        <w:rPr>
          <w:rFonts w:cstheme="minorHAnsi"/>
          <w:sz w:val="16"/>
          <w:szCs w:val="16"/>
        </w:rPr>
        <w:br/>
      </w:r>
      <w:r w:rsidRPr="00BA67CC">
        <w:rPr>
          <w:rFonts w:cstheme="minorHAnsi"/>
          <w:b/>
          <w:sz w:val="16"/>
          <w:szCs w:val="16"/>
          <w:lang w:val="en-GB"/>
        </w:rPr>
        <w:t xml:space="preserve">The Partners, </w:t>
      </w:r>
      <w:r>
        <w:rPr>
          <w:rFonts w:cstheme="minorHAnsi"/>
          <w:sz w:val="16"/>
          <w:szCs w:val="16"/>
          <w:lang w:val="en-GB"/>
        </w:rPr>
        <w:t>Anna Lipińska</w:t>
      </w:r>
      <w:r w:rsidRPr="00BA67CC">
        <w:rPr>
          <w:rFonts w:cstheme="minorHAnsi"/>
          <w:sz w:val="16"/>
          <w:szCs w:val="16"/>
          <w:lang w:val="en-GB"/>
        </w:rPr>
        <w:t>, +48</w:t>
      </w:r>
      <w:r>
        <w:rPr>
          <w:rFonts w:cstheme="minorHAnsi"/>
          <w:sz w:val="16"/>
          <w:szCs w:val="16"/>
          <w:lang w:val="en-GB"/>
        </w:rPr>
        <w:t> 505 935 515, a.lipinska</w:t>
      </w:r>
      <w:r w:rsidRPr="00BA67CC">
        <w:rPr>
          <w:rFonts w:cstheme="minorHAnsi"/>
          <w:sz w:val="16"/>
          <w:szCs w:val="16"/>
          <w:lang w:val="en-GB"/>
        </w:rPr>
        <w:t>@thepartners.com.pl</w:t>
      </w:r>
    </w:p>
    <w:p w14:paraId="1652360C" w14:textId="77777777" w:rsidR="00523CF1" w:rsidRPr="005217A9" w:rsidRDefault="00523CF1">
      <w:pPr>
        <w:rPr>
          <w:rFonts w:cstheme="minorHAnsi"/>
          <w:sz w:val="16"/>
          <w:szCs w:val="16"/>
          <w:lang w:val="en-GB"/>
        </w:rPr>
      </w:pPr>
    </w:p>
    <w:sectPr w:rsidR="00523CF1" w:rsidRPr="005217A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B1F7" w14:textId="77777777" w:rsidR="007F6D22" w:rsidRDefault="007F6D22" w:rsidP="008F5B57">
      <w:pPr>
        <w:spacing w:after="0" w:line="240" w:lineRule="auto"/>
      </w:pPr>
      <w:r>
        <w:separator/>
      </w:r>
    </w:p>
  </w:endnote>
  <w:endnote w:type="continuationSeparator" w:id="0">
    <w:p w14:paraId="59D32344" w14:textId="77777777" w:rsidR="007F6D22" w:rsidRDefault="007F6D22" w:rsidP="008F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2D66" w14:textId="77777777" w:rsidR="007F6D22" w:rsidRDefault="007F6D22" w:rsidP="008F5B57">
      <w:pPr>
        <w:spacing w:after="0" w:line="240" w:lineRule="auto"/>
      </w:pPr>
      <w:r>
        <w:separator/>
      </w:r>
    </w:p>
  </w:footnote>
  <w:footnote w:type="continuationSeparator" w:id="0">
    <w:p w14:paraId="7D0D04DB" w14:textId="77777777" w:rsidR="007F6D22" w:rsidRDefault="007F6D22" w:rsidP="008F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B40A" w14:textId="77777777" w:rsidR="008F5B57" w:rsidRDefault="008F5B57" w:rsidP="008F5E01">
    <w:pPr>
      <w:pStyle w:val="Nagwek"/>
    </w:pPr>
    <w:r>
      <w:rPr>
        <w:noProof/>
        <w:lang w:eastAsia="pl-PL"/>
      </w:rPr>
      <w:drawing>
        <wp:inline distT="0" distB="0" distL="0" distR="0" wp14:anchorId="582E855E" wp14:editId="0BBF3CA5">
          <wp:extent cx="1897380" cy="666750"/>
          <wp:effectExtent l="0" t="0" r="0" b="0"/>
          <wp:docPr id="1" name="officeArt object" descr="366_maratonwarszaw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366_maratonwarszaws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1B3C">
      <w:rPr>
        <w:noProof/>
        <w:lang w:eastAsia="pl-PL"/>
      </w:rPr>
      <w:t xml:space="preserve">                                                               </w:t>
    </w:r>
    <w:r w:rsidR="00841B3C">
      <w:rPr>
        <w:noProof/>
        <w:lang w:eastAsia="pl-PL"/>
      </w:rPr>
      <w:drawing>
        <wp:inline distT="0" distB="0" distL="0" distR="0" wp14:anchorId="42864315" wp14:editId="33C85EDC">
          <wp:extent cx="1723810" cy="76190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3810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 Skrocka">
    <w15:presenceInfo w15:providerId="Windows Live" w15:userId="ad29cfdf5a10d288"/>
  </w15:person>
  <w15:person w15:author="Maciejewska,  (Agnieszka)">
    <w15:presenceInfo w15:providerId="AD" w15:userId="S::FI09TI@INSIM.BIZ::d3aecece-fdb8-45b1-a99a-946c5e4ed6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92E"/>
    <w:rsid w:val="00000B94"/>
    <w:rsid w:val="00045140"/>
    <w:rsid w:val="00064519"/>
    <w:rsid w:val="00065E01"/>
    <w:rsid w:val="000A0014"/>
    <w:rsid w:val="000B0586"/>
    <w:rsid w:val="000D0B25"/>
    <w:rsid w:val="000D23C0"/>
    <w:rsid w:val="000D55A6"/>
    <w:rsid w:val="000F018F"/>
    <w:rsid w:val="000F2A46"/>
    <w:rsid w:val="00130DDD"/>
    <w:rsid w:val="00137EDD"/>
    <w:rsid w:val="00152BAB"/>
    <w:rsid w:val="001801DE"/>
    <w:rsid w:val="00182A95"/>
    <w:rsid w:val="001A5D65"/>
    <w:rsid w:val="001B6751"/>
    <w:rsid w:val="001C5B61"/>
    <w:rsid w:val="001D2727"/>
    <w:rsid w:val="001E1F17"/>
    <w:rsid w:val="00251930"/>
    <w:rsid w:val="0029061F"/>
    <w:rsid w:val="00313CBD"/>
    <w:rsid w:val="0032201D"/>
    <w:rsid w:val="003278DB"/>
    <w:rsid w:val="00355CD1"/>
    <w:rsid w:val="003562B4"/>
    <w:rsid w:val="0035692E"/>
    <w:rsid w:val="00384426"/>
    <w:rsid w:val="003A057C"/>
    <w:rsid w:val="00412D7C"/>
    <w:rsid w:val="00413850"/>
    <w:rsid w:val="00415F85"/>
    <w:rsid w:val="00421135"/>
    <w:rsid w:val="00444BD5"/>
    <w:rsid w:val="004867CE"/>
    <w:rsid w:val="004C3B2B"/>
    <w:rsid w:val="004C5967"/>
    <w:rsid w:val="004D32C9"/>
    <w:rsid w:val="0051151F"/>
    <w:rsid w:val="005217A9"/>
    <w:rsid w:val="00523CF1"/>
    <w:rsid w:val="005570AB"/>
    <w:rsid w:val="005A30CF"/>
    <w:rsid w:val="005B42CF"/>
    <w:rsid w:val="005C65F8"/>
    <w:rsid w:val="005D2F40"/>
    <w:rsid w:val="005D3B46"/>
    <w:rsid w:val="005D6BB9"/>
    <w:rsid w:val="005E4A8C"/>
    <w:rsid w:val="005E6672"/>
    <w:rsid w:val="006235B1"/>
    <w:rsid w:val="006238AF"/>
    <w:rsid w:val="00634BB1"/>
    <w:rsid w:val="006369EA"/>
    <w:rsid w:val="0064210A"/>
    <w:rsid w:val="0064362B"/>
    <w:rsid w:val="0066408D"/>
    <w:rsid w:val="006B24C0"/>
    <w:rsid w:val="006C68B6"/>
    <w:rsid w:val="006F748B"/>
    <w:rsid w:val="00730B94"/>
    <w:rsid w:val="00737BAA"/>
    <w:rsid w:val="00755B44"/>
    <w:rsid w:val="00777482"/>
    <w:rsid w:val="007927A6"/>
    <w:rsid w:val="007F47FA"/>
    <w:rsid w:val="007F6D22"/>
    <w:rsid w:val="00824AFB"/>
    <w:rsid w:val="00827333"/>
    <w:rsid w:val="00841B3C"/>
    <w:rsid w:val="00891834"/>
    <w:rsid w:val="008B202E"/>
    <w:rsid w:val="008E79DE"/>
    <w:rsid w:val="008F5B57"/>
    <w:rsid w:val="008F5E01"/>
    <w:rsid w:val="00947A34"/>
    <w:rsid w:val="00954239"/>
    <w:rsid w:val="00986230"/>
    <w:rsid w:val="009A20E8"/>
    <w:rsid w:val="009A7372"/>
    <w:rsid w:val="009B4A7E"/>
    <w:rsid w:val="009C72A7"/>
    <w:rsid w:val="009E2DBD"/>
    <w:rsid w:val="009E625D"/>
    <w:rsid w:val="00A05B30"/>
    <w:rsid w:val="00A80020"/>
    <w:rsid w:val="00A90AFB"/>
    <w:rsid w:val="00AA219F"/>
    <w:rsid w:val="00AC50AB"/>
    <w:rsid w:val="00AE1385"/>
    <w:rsid w:val="00AF5407"/>
    <w:rsid w:val="00B92D3D"/>
    <w:rsid w:val="00B969DF"/>
    <w:rsid w:val="00BC246C"/>
    <w:rsid w:val="00C53E3F"/>
    <w:rsid w:val="00C67025"/>
    <w:rsid w:val="00D02A15"/>
    <w:rsid w:val="00D30400"/>
    <w:rsid w:val="00D54A8A"/>
    <w:rsid w:val="00D65CCC"/>
    <w:rsid w:val="00DB04F5"/>
    <w:rsid w:val="00DB1512"/>
    <w:rsid w:val="00DC340F"/>
    <w:rsid w:val="00DD7EB3"/>
    <w:rsid w:val="00DF183C"/>
    <w:rsid w:val="00E5529D"/>
    <w:rsid w:val="00E60A4D"/>
    <w:rsid w:val="00E62F70"/>
    <w:rsid w:val="00E64C22"/>
    <w:rsid w:val="00E868E5"/>
    <w:rsid w:val="00EB1069"/>
    <w:rsid w:val="00EB46C2"/>
    <w:rsid w:val="00EE368E"/>
    <w:rsid w:val="00F231F2"/>
    <w:rsid w:val="00F265CF"/>
    <w:rsid w:val="00F56F81"/>
    <w:rsid w:val="00F61BE1"/>
    <w:rsid w:val="00F8257A"/>
    <w:rsid w:val="00F84111"/>
    <w:rsid w:val="00F87F72"/>
    <w:rsid w:val="00F9024B"/>
    <w:rsid w:val="00F902D9"/>
    <w:rsid w:val="00F964C9"/>
    <w:rsid w:val="00FA6487"/>
    <w:rsid w:val="00FA6E02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5CDA"/>
  <w15:docId w15:val="{31F4325E-23C2-4C14-BC19-158517A4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92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969DF"/>
    <w:rPr>
      <w:b/>
      <w:bCs/>
    </w:rPr>
  </w:style>
  <w:style w:type="character" w:styleId="Uwydatnienie">
    <w:name w:val="Emphasis"/>
    <w:basedOn w:val="Domylnaczcionkaakapitu"/>
    <w:uiPriority w:val="20"/>
    <w:qFormat/>
    <w:rsid w:val="00B969D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F5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57"/>
  </w:style>
  <w:style w:type="paragraph" w:styleId="Stopka">
    <w:name w:val="footer"/>
    <w:basedOn w:val="Normalny"/>
    <w:link w:val="StopkaZnak"/>
    <w:uiPriority w:val="99"/>
    <w:unhideWhenUsed/>
    <w:rsid w:val="008F5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57"/>
  </w:style>
  <w:style w:type="paragraph" w:styleId="Tekstdymka">
    <w:name w:val="Balloon Text"/>
    <w:basedOn w:val="Normalny"/>
    <w:link w:val="TekstdymkaZnak"/>
    <w:uiPriority w:val="99"/>
    <w:semiHidden/>
    <w:unhideWhenUsed/>
    <w:rsid w:val="008F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B5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F748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6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estracja.maratonwarszawsk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nmaratonwarszawski.com/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nmaratonwarszawski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eata.ponikiewska@maratonwarszawsk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asemeniuk</dc:creator>
  <cp:lastModifiedBy>Magda Skrocka</cp:lastModifiedBy>
  <cp:revision>2</cp:revision>
  <dcterms:created xsi:type="dcterms:W3CDTF">2025-04-24T07:32:00Z</dcterms:created>
  <dcterms:modified xsi:type="dcterms:W3CDTF">2025-04-24T07:32:00Z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85cc5-3213-44ce-8600-290737b49573_Enabled">
    <vt:lpwstr>true</vt:lpwstr>
  </property>
  <property fmtid="{D5CDD505-2E9C-101B-9397-08002B2CF9AE}" pid="3" name="MSIP_Label_e5f85cc5-3213-44ce-8600-290737b49573_SetDate">
    <vt:lpwstr>2025-04-23T13:39:02Z</vt:lpwstr>
  </property>
  <property fmtid="{D5CDD505-2E9C-101B-9397-08002B2CF9AE}" pid="4" name="MSIP_Label_e5f85cc5-3213-44ce-8600-290737b49573_Method">
    <vt:lpwstr>Privileged</vt:lpwstr>
  </property>
  <property fmtid="{D5CDD505-2E9C-101B-9397-08002B2CF9AE}" pid="5" name="MSIP_Label_e5f85cc5-3213-44ce-8600-290737b49573_Name">
    <vt:lpwstr>Public</vt:lpwstr>
  </property>
  <property fmtid="{D5CDD505-2E9C-101B-9397-08002B2CF9AE}" pid="6" name="MSIP_Label_e5f85cc5-3213-44ce-8600-290737b49573_SiteId">
    <vt:lpwstr>fed95e69-8d73-43fe-affb-a7d85ede36fb</vt:lpwstr>
  </property>
  <property fmtid="{D5CDD505-2E9C-101B-9397-08002B2CF9AE}" pid="7" name="MSIP_Label_e5f85cc5-3213-44ce-8600-290737b49573_ActionId">
    <vt:lpwstr>b6a653e7-be65-4761-ad38-0e7ce31fa557</vt:lpwstr>
  </property>
  <property fmtid="{D5CDD505-2E9C-101B-9397-08002B2CF9AE}" pid="8" name="MSIP_Label_e5f85cc5-3213-44ce-8600-290737b49573_ContentBits">
    <vt:lpwstr>0</vt:lpwstr>
  </property>
  <property fmtid="{D5CDD505-2E9C-101B-9397-08002B2CF9AE}" pid="9" name="MSIP_Label_e5f85cc5-3213-44ce-8600-290737b49573_Tag">
    <vt:lpwstr>10, 0, 1, 1</vt:lpwstr>
  </property>
</Properties>
</file>